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01F" w:rsidRDefault="0083601F" w:rsidP="0083601F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p w:rsidR="00C47B52" w:rsidRPr="00C47B52" w:rsidRDefault="00C47B52" w:rsidP="00C47B52">
      <w:pPr>
        <w:spacing w:line="200" w:lineRule="exact"/>
        <w:rPr>
          <w:rFonts w:ascii="Calibri" w:hAnsi="Calibri" w:cs="Calibri"/>
        </w:rPr>
      </w:pPr>
    </w:p>
    <w:p w:rsidR="00C47B52" w:rsidRPr="00C47B52" w:rsidRDefault="00C47B52" w:rsidP="00C47B52">
      <w:pPr>
        <w:spacing w:before="14" w:line="260" w:lineRule="exact"/>
        <w:rPr>
          <w:rFonts w:ascii="Calibri" w:hAnsi="Calibri" w:cs="Calibri"/>
          <w:sz w:val="26"/>
          <w:szCs w:val="26"/>
        </w:rPr>
      </w:pPr>
      <w:r w:rsidRPr="00C47B52">
        <w:rPr>
          <w:rFonts w:ascii="Calibri" w:hAnsi="Calibri" w:cs="Calibr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1268095</wp:posOffset>
                </wp:positionV>
                <wp:extent cx="6055995" cy="344805"/>
                <wp:effectExtent l="7620" t="1270" r="3810" b="6350"/>
                <wp:wrapNone/>
                <wp:docPr id="97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344805"/>
                          <a:chOff x="1305" y="1919"/>
                          <a:chExt cx="9537" cy="543"/>
                        </a:xfrm>
                      </wpg:grpSpPr>
                      <wps:wsp>
                        <wps:cNvPr id="98" name="Freeform 77"/>
                        <wps:cNvSpPr>
                          <a:spLocks/>
                        </wps:cNvSpPr>
                        <wps:spPr bwMode="auto">
                          <a:xfrm>
                            <a:off x="1316" y="1937"/>
                            <a:ext cx="103" cy="507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103"/>
                              <a:gd name="T2" fmla="+- 0 2444 1937"/>
                              <a:gd name="T3" fmla="*/ 2444 h 507"/>
                              <a:gd name="T4" fmla="+- 0 1419 1316"/>
                              <a:gd name="T5" fmla="*/ T4 w 103"/>
                              <a:gd name="T6" fmla="+- 0 2444 1937"/>
                              <a:gd name="T7" fmla="*/ 2444 h 507"/>
                              <a:gd name="T8" fmla="+- 0 1419 1316"/>
                              <a:gd name="T9" fmla="*/ T8 w 103"/>
                              <a:gd name="T10" fmla="+- 0 1937 1937"/>
                              <a:gd name="T11" fmla="*/ 1937 h 507"/>
                              <a:gd name="T12" fmla="+- 0 1316 1316"/>
                              <a:gd name="T13" fmla="*/ T12 w 103"/>
                              <a:gd name="T14" fmla="+- 0 1937 1937"/>
                              <a:gd name="T15" fmla="*/ 1937 h 507"/>
                              <a:gd name="T16" fmla="+- 0 1316 1316"/>
                              <a:gd name="T17" fmla="*/ T16 w 103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7">
                                <a:moveTo>
                                  <a:pt x="0" y="507"/>
                                </a:moveTo>
                                <a:lnTo>
                                  <a:pt x="103" y="507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8"/>
                        <wps:cNvSpPr>
                          <a:spLocks/>
                        </wps:cNvSpPr>
                        <wps:spPr bwMode="auto">
                          <a:xfrm>
                            <a:off x="10725" y="1937"/>
                            <a:ext cx="103" cy="507"/>
                          </a:xfrm>
                          <a:custGeom>
                            <a:avLst/>
                            <a:gdLst>
                              <a:gd name="T0" fmla="+- 0 10725 10725"/>
                              <a:gd name="T1" fmla="*/ T0 w 103"/>
                              <a:gd name="T2" fmla="+- 0 2444 1937"/>
                              <a:gd name="T3" fmla="*/ 2444 h 507"/>
                              <a:gd name="T4" fmla="+- 0 10828 10725"/>
                              <a:gd name="T5" fmla="*/ T4 w 103"/>
                              <a:gd name="T6" fmla="+- 0 2444 1937"/>
                              <a:gd name="T7" fmla="*/ 2444 h 507"/>
                              <a:gd name="T8" fmla="+- 0 10828 10725"/>
                              <a:gd name="T9" fmla="*/ T8 w 103"/>
                              <a:gd name="T10" fmla="+- 0 1937 1937"/>
                              <a:gd name="T11" fmla="*/ 1937 h 507"/>
                              <a:gd name="T12" fmla="+- 0 10725 10725"/>
                              <a:gd name="T13" fmla="*/ T12 w 103"/>
                              <a:gd name="T14" fmla="+- 0 1937 1937"/>
                              <a:gd name="T15" fmla="*/ 1937 h 507"/>
                              <a:gd name="T16" fmla="+- 0 10725 10725"/>
                              <a:gd name="T17" fmla="*/ T16 w 103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7">
                                <a:moveTo>
                                  <a:pt x="0" y="507"/>
                                </a:moveTo>
                                <a:lnTo>
                                  <a:pt x="103" y="507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9"/>
                        <wps:cNvSpPr>
                          <a:spLocks/>
                        </wps:cNvSpPr>
                        <wps:spPr bwMode="auto">
                          <a:xfrm>
                            <a:off x="1419" y="1937"/>
                            <a:ext cx="9306" cy="50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06"/>
                              <a:gd name="T2" fmla="+- 0 2444 1937"/>
                              <a:gd name="T3" fmla="*/ 2444 h 507"/>
                              <a:gd name="T4" fmla="+- 0 10725 1419"/>
                              <a:gd name="T5" fmla="*/ T4 w 9306"/>
                              <a:gd name="T6" fmla="+- 0 2444 1937"/>
                              <a:gd name="T7" fmla="*/ 2444 h 507"/>
                              <a:gd name="T8" fmla="+- 0 10725 1419"/>
                              <a:gd name="T9" fmla="*/ T8 w 9306"/>
                              <a:gd name="T10" fmla="+- 0 1937 1937"/>
                              <a:gd name="T11" fmla="*/ 1937 h 507"/>
                              <a:gd name="T12" fmla="+- 0 1419 1419"/>
                              <a:gd name="T13" fmla="*/ T12 w 9306"/>
                              <a:gd name="T14" fmla="+- 0 1937 1937"/>
                              <a:gd name="T15" fmla="*/ 1937 h 507"/>
                              <a:gd name="T16" fmla="+- 0 1419 1419"/>
                              <a:gd name="T17" fmla="*/ T16 w 9306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06" h="507">
                                <a:moveTo>
                                  <a:pt x="0" y="507"/>
                                </a:moveTo>
                                <a:lnTo>
                                  <a:pt x="9306" y="507"/>
                                </a:lnTo>
                                <a:lnTo>
                                  <a:pt x="9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0"/>
                        <wps:cNvSpPr>
                          <a:spLocks/>
                        </wps:cNvSpPr>
                        <wps:spPr bwMode="auto">
                          <a:xfrm>
                            <a:off x="1316" y="1930"/>
                            <a:ext cx="9515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515"/>
                              <a:gd name="T2" fmla="+- 0 10831 1316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1"/>
                        <wps:cNvSpPr>
                          <a:spLocks/>
                        </wps:cNvSpPr>
                        <wps:spPr bwMode="auto">
                          <a:xfrm>
                            <a:off x="1311" y="1925"/>
                            <a:ext cx="0" cy="531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1925 h 531"/>
                              <a:gd name="T2" fmla="+- 0 2456 1925"/>
                              <a:gd name="T3" fmla="*/ 2456 h 5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1">
                                <a:moveTo>
                                  <a:pt x="0" y="0"/>
                                </a:move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2"/>
                        <wps:cNvSpPr>
                          <a:spLocks/>
                        </wps:cNvSpPr>
                        <wps:spPr bwMode="auto">
                          <a:xfrm>
                            <a:off x="1316" y="2451"/>
                            <a:ext cx="9515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515"/>
                              <a:gd name="T2" fmla="+- 0 10831 1316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83"/>
                        <wps:cNvSpPr>
                          <a:spLocks/>
                        </wps:cNvSpPr>
                        <wps:spPr bwMode="auto">
                          <a:xfrm>
                            <a:off x="10836" y="1925"/>
                            <a:ext cx="0" cy="531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1925 h 531"/>
                              <a:gd name="T2" fmla="+- 0 2456 1925"/>
                              <a:gd name="T3" fmla="*/ 2456 h 5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1">
                                <a:moveTo>
                                  <a:pt x="0" y="0"/>
                                </a:move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C0E33" id="Grupo 97" o:spid="_x0000_s1026" style="position:absolute;margin-left:63.15pt;margin-top:99.85pt;width:476.85pt;height:27.15pt;z-index:-251648000;mso-position-horizontal-relative:page;mso-position-vertical-relative:page" coordorigin="1305,1919" coordsize="9537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">
                <v:shape id="Freeform 77" o:spid="_x0000_s1027" style="position:absolute;left:1316;top:1937;width:103;height:507;visibility:visible;mso-wrap-style:square;v-text-anchor:top" coordsize="103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EqcEA&#10;AADbAAAADwAAAGRycy9kb3ducmV2LnhtbERPS27CMBDdV+IO1lRigxqnCEEbMKhq+VTdQXqASTwk&#10;LvE4ig2E2+MFUpdP779Y9bYRF+q8cazgNUlBEJdOG64U/OablzcQPiBrbByTght5WC0HTwvMtLvy&#10;ni6HUIkYwj5DBXUIbSalL2uy6BPXEkfu6DqLIcKukrrDawy3jRyn6VRaNBwbamzps6bydDhbBV9r&#10;GybbtCmK3SjfmvXf7GdKhVLD5/5jDiJQH/7FD/e3VvAex8Yv8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ghKnBAAAA2wAAAA8AAAAAAAAAAAAAAAAAmAIAAGRycy9kb3du&#10;cmV2LnhtbFBLBQYAAAAABAAEAPUAAACGAwAAAAA=&#10;" path="m,507r103,l103,,,,,507xe" fillcolor="#e3e3e3" stroked="f">
                  <v:path arrowok="t" o:connecttype="custom" o:connectlocs="0,2444;103,2444;103,1937;0,1937;0,2444" o:connectangles="0,0,0,0,0"/>
                </v:shape>
                <v:shape id="Freeform 78" o:spid="_x0000_s1028" style="position:absolute;left:10725;top:1937;width:103;height:507;visibility:visible;mso-wrap-style:square;v-text-anchor:top" coordsize="103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hMsQA&#10;AADbAAAADwAAAGRycy9kb3ducmV2LnhtbESP3YrCMBSE7wXfIRxhbxZNlcWfahRRV8U7fx7gtDm2&#10;1eakNFntvv1GWPBymJlvmNmiMaV4UO0Kywr6vQgEcWp1wZmCy/m7OwbhPLLG0jIp+CUHi3m7NcNY&#10;2ycf6XHymQgQdjEqyL2vYildmpNB17MVcfCutjbog6wzqWt8Brgp5SCKhtJgwWEhx4pWOaX3049R&#10;sN4Y/7WNyiTZfZ63xeY2OgwpUeqj0yynIDw1/h3+b++1gskE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sITLEAAAA2wAAAA8AAAAAAAAAAAAAAAAAmAIAAGRycy9k&#10;b3ducmV2LnhtbFBLBQYAAAAABAAEAPUAAACJAwAAAAA=&#10;" path="m,507r103,l103,,,,,507xe" fillcolor="#e3e3e3" stroked="f">
                  <v:path arrowok="t" o:connecttype="custom" o:connectlocs="0,2444;103,2444;103,1937;0,1937;0,2444" o:connectangles="0,0,0,0,0"/>
                </v:shape>
                <v:shape id="Freeform 79" o:spid="_x0000_s1029" style="position:absolute;left:1419;top:1937;width:9306;height:507;visibility:visible;mso-wrap-style:square;v-text-anchor:top" coordsize="9306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i2sMA&#10;AADcAAAADwAAAGRycy9kb3ducmV2LnhtbESPS2vDMBCE74X8B7GB3ho5OYTiRgnNk0J6qdveF2tr&#10;m1grIyl+/PvuodDbLjM78+1mN7pW9RRi49nAcpGBIi69bbgy8PV5fnoGFROyxdYzGZgowm47e9hg&#10;bv3AH9QXqVISwjFHA3VKXa51LGtyGBe+IxbtxweHSdZQaRtwkHDX6lWWrbXDhqWhxo4ONZW34u4M&#10;lMfA++p6XU3x8n4aBp56/i6MeZyPry+gEo3p3/x3/WYFPxN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i2sMAAADcAAAADwAAAAAAAAAAAAAAAACYAgAAZHJzL2Rv&#10;d25yZXYueG1sUEsFBgAAAAAEAAQA9QAAAIgDAAAAAA==&#10;" path="m,507r9306,l9306,,,,,507xe" fillcolor="#e3e3e3" stroked="f">
                  <v:path arrowok="t" o:connecttype="custom" o:connectlocs="0,2444;9306,2444;9306,1937;0,1937;0,2444" o:connectangles="0,0,0,0,0"/>
                </v:shape>
                <v:shape id="Freeform 80" o:spid="_x0000_s1030" style="position:absolute;left:1316;top:1930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hkr4A&#10;AADcAAAADwAAAGRycy9kb3ducmV2LnhtbERPzYrCMBC+L+w7hFnwtiYqlFJNiy4I4k13H2BoxqbY&#10;TEqTtfXtjSB4m4/vdzbV5DpxoyG0njUs5goEce1Ny42Gv9/9dw4iRGSDnWfScKcAVfn5scHC+JFP&#10;dDvHRqQQDgVqsDH2hZShtuQwzH1PnLiLHxzGBIdGmgHHFO46uVQqkw5bTg0We/qxVF/P/07D7pRh&#10;yJWf8r49LseV22XbYLWefU3bNYhIU3yLX+6DSfPVAp7PpAtk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IoZK+AAAA3AAAAA8AAAAAAAAAAAAAAAAAmAIAAGRycy9kb3ducmV2&#10;LnhtbFBLBQYAAAAABAAEAPUAAACDAwAAAAA=&#10;" path="m,l9515,e" filled="f" strokeweight=".58pt">
                  <v:path arrowok="t" o:connecttype="custom" o:connectlocs="0,0;9515,0" o:connectangles="0,0"/>
                </v:shape>
                <v:shape id="Freeform 81" o:spid="_x0000_s1031" style="position:absolute;left:1311;top:1925;width:0;height:531;visibility:visible;mso-wrap-style:square;v-text-anchor:top" coordsize="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m4L4A&#10;AADcAAAADwAAAGRycy9kb3ducmV2LnhtbERPzYrCMBC+C75DGGFvmioqpWtaloUFwdOqDzA0Y1Pa&#10;TEoSbX17syDsbT6+3zlUk+3Fg3xoHStYrzIQxLXTLTcKrpefZQ4iRGSNvWNS8KQAVTmfHbDQbuRf&#10;epxjI1IIhwIVmBiHQspQG7IYVm4gTtzNeYsxQd9I7XFM4baXmyzbS4stpwaDA30bqrvz3SrI891d&#10;ypPx1HE3dlPcrtvrUamPxfT1CSLSFP/Fb/dRp/nZBv6eSRfI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u5uC+AAAA3AAAAA8AAAAAAAAAAAAAAAAAmAIAAGRycy9kb3ducmV2&#10;LnhtbFBLBQYAAAAABAAEAPUAAACDAwAAAAA=&#10;" path="m,l,531e" filled="f" strokeweight=".58pt">
                  <v:path arrowok="t" o:connecttype="custom" o:connectlocs="0,1925;0,2456" o:connectangles="0,0"/>
                </v:shape>
                <v:shape id="Freeform 82" o:spid="_x0000_s1032" style="position:absolute;left:1316;top:2451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afr8A&#10;AADcAAAADwAAAGRycy9kb3ducmV2LnhtbERPS2rDMBDdF3oHMYXsaqkxGONYCUmhELJz2gMM1sQy&#10;sUbGUmPn9lGg0N083nfq3eIGcaMp9J41fGQKBHHrTc+dhp/vr/cSRIjIBgfPpOFOAXbb15caK+Nn&#10;buh2jp1IIRwq1GBjHCspQ2vJYcj8SJy4i58cxgSnTpoJ5xTuBrlWqpAOe04NFkf6tNRez79Ow6Ep&#10;MJTKL+XYn9Zz7g7FPlitV2/LfgMi0hL/xX/uo0nzVQ7PZ9IF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Vpp+vwAAANwAAAAPAAAAAAAAAAAAAAAAAJgCAABkcnMvZG93bnJl&#10;di54bWxQSwUGAAAAAAQABAD1AAAAhAMAAAAA&#10;" path="m,l9515,e" filled="f" strokeweight=".58pt">
                  <v:path arrowok="t" o:connecttype="custom" o:connectlocs="0,0;9515,0" o:connectangles="0,0"/>
                </v:shape>
                <v:shape id="Freeform 83" o:spid="_x0000_s1033" style="position:absolute;left:10836;top:1925;width:0;height:531;visibility:visible;mso-wrap-style:square;v-text-anchor:top" coordsize="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bD70A&#10;AADcAAAADwAAAGRycy9kb3ducmV2LnhtbERPy6rCMBDdC/5DGOHuNFX0UqpRRBAEVz4+YGjGprSZ&#10;lCTa+vfmwgV3czjP2ewG24oX+VA7VjCfZSCIS6drrhTcb8dpDiJEZI2tY1LwpgC77Xi0wUK7ni/0&#10;usZKpBAOBSowMXaFlKE0ZDHMXEecuIfzFmOCvpLaY5/CbSsXWfYrLdacGgx2dDBUNtenVZDnq6eU&#10;Z+Op4aZvhric1/eTUj+TYb8GEWmIX/G/+6TT/GwJf8+kC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MvbD70AAADcAAAADwAAAAAAAAAAAAAAAACYAgAAZHJzL2Rvd25yZXYu&#10;eG1sUEsFBgAAAAAEAAQA9QAAAIIDAAAAAA==&#10;" path="m,l,531e" filled="f" strokeweight=".58pt">
                  <v:path arrowok="t" o:connecttype="custom" o:connectlocs="0,1925;0,2456" o:connectangles="0,0"/>
                </v:shape>
                <w10:wrap anchorx="page" anchory="page"/>
              </v:group>
            </w:pict>
          </mc:Fallback>
        </mc:AlternateContent>
      </w:r>
    </w:p>
    <w:p w:rsidR="00C47B52" w:rsidRPr="00C47B52" w:rsidRDefault="00C47B52" w:rsidP="00C47B52">
      <w:pPr>
        <w:spacing w:before="16" w:line="260" w:lineRule="exact"/>
        <w:ind w:left="101"/>
        <w:jc w:val="center"/>
        <w:rPr>
          <w:rFonts w:ascii="Calibri" w:eastAsia="Calibri" w:hAnsi="Calibri" w:cs="Calibri"/>
          <w:sz w:val="22"/>
          <w:szCs w:val="22"/>
        </w:rPr>
      </w:pP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X</w:t>
      </w:r>
      <w:r w:rsidRPr="00C47B52">
        <w:rPr>
          <w:rFonts w:ascii="Calibri" w:eastAsia="Calibri" w:hAnsi="Calibri" w:cs="Calibri"/>
          <w:b/>
          <w:sz w:val="22"/>
          <w:szCs w:val="22"/>
        </w:rPr>
        <w:t>O</w:t>
      </w:r>
      <w:r w:rsidRPr="00C47B52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47B52">
        <w:rPr>
          <w:rFonts w:ascii="Calibri" w:eastAsia="Calibri" w:hAnsi="Calibri" w:cs="Calibri"/>
          <w:b/>
          <w:sz w:val="22"/>
          <w:szCs w:val="22"/>
        </w:rPr>
        <w:t>I</w:t>
      </w:r>
      <w:r w:rsidRPr="00C47B5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z w:val="22"/>
          <w:szCs w:val="22"/>
        </w:rPr>
        <w:t>–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Pr="00C47B52">
        <w:rPr>
          <w:rFonts w:ascii="Calibri" w:eastAsia="Calibri" w:hAnsi="Calibri" w:cs="Calibri"/>
          <w:b/>
          <w:sz w:val="22"/>
          <w:szCs w:val="22"/>
        </w:rPr>
        <w:t>U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RR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 w:rsidRPr="00C47B52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Pr="00C47B52">
        <w:rPr>
          <w:rFonts w:ascii="Calibri" w:eastAsia="Calibri" w:hAnsi="Calibri" w:cs="Calibri"/>
          <w:b/>
          <w:sz w:val="22"/>
          <w:szCs w:val="22"/>
        </w:rPr>
        <w:t>LUM</w:t>
      </w:r>
      <w:r w:rsidRPr="00C47B52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IT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C47B52">
        <w:rPr>
          <w:rFonts w:ascii="Calibri" w:eastAsia="Calibri" w:hAnsi="Calibri" w:cs="Calibri"/>
          <w:b/>
          <w:sz w:val="22"/>
          <w:szCs w:val="22"/>
        </w:rPr>
        <w:t>E</w:t>
      </w:r>
    </w:p>
    <w:p w:rsidR="00C47B52" w:rsidRPr="00C47B52" w:rsidRDefault="00C47B52" w:rsidP="00C47B52">
      <w:pPr>
        <w:spacing w:before="1" w:line="180" w:lineRule="exact"/>
        <w:rPr>
          <w:rFonts w:ascii="Calibri" w:hAnsi="Calibri" w:cs="Calibri"/>
          <w:sz w:val="18"/>
          <w:szCs w:val="18"/>
        </w:rPr>
      </w:pPr>
    </w:p>
    <w:p w:rsidR="00C47B52" w:rsidRPr="00C47B52" w:rsidRDefault="00C47B52" w:rsidP="00C47B52">
      <w:pPr>
        <w:spacing w:line="200" w:lineRule="exact"/>
        <w:rPr>
          <w:rFonts w:ascii="Calibri" w:hAnsi="Calibri" w:cs="Calibri"/>
        </w:rPr>
      </w:pPr>
    </w:p>
    <w:tbl>
      <w:tblPr>
        <w:tblStyle w:val="TabelaSimples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C47B52" w:rsidTr="0062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C47B52" w:rsidRPr="00C47B52" w:rsidRDefault="00C47B52" w:rsidP="00C47B52">
            <w:pPr>
              <w:spacing w:before="2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47B52">
              <w:rPr>
                <w:rFonts w:ascii="Calibri" w:hAnsi="Calibri" w:cs="Calibri"/>
                <w:b/>
                <w:sz w:val="24"/>
                <w:szCs w:val="24"/>
              </w:rPr>
              <w:t>Dados</w:t>
            </w:r>
            <w:r w:rsidRPr="00C47B52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ins w:id="0" w:author="Nicolas Leonezi" w:date="2018-01-09T17:51:00Z">
              <w:r w:rsidR="00B9436A">
                <w:rPr>
                  <w:rFonts w:ascii="Calibri" w:hAnsi="Calibri" w:cs="Calibri"/>
                  <w:b/>
                  <w:spacing w:val="-5"/>
                  <w:sz w:val="24"/>
                  <w:szCs w:val="24"/>
                </w:rPr>
                <w:t>p</w:t>
              </w:r>
            </w:ins>
            <w:del w:id="1" w:author="Nicolas Leonezi" w:date="2018-01-09T17:51:00Z">
              <w:r w:rsidRPr="00C47B52" w:rsidDel="00B9436A">
                <w:rPr>
                  <w:rFonts w:ascii="Calibri" w:hAnsi="Calibri" w:cs="Calibri"/>
                  <w:b/>
                  <w:spacing w:val="-5"/>
                  <w:sz w:val="24"/>
                  <w:szCs w:val="24"/>
                </w:rPr>
                <w:delText>P</w:delText>
              </w:r>
            </w:del>
            <w:r w:rsidRPr="00C47B52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</w:t>
            </w:r>
            <w:r w:rsidRPr="00C47B52">
              <w:rPr>
                <w:rFonts w:ascii="Calibri" w:hAnsi="Calibri" w:cs="Calibri"/>
                <w:b/>
                <w:sz w:val="24"/>
                <w:szCs w:val="24"/>
              </w:rPr>
              <w:t>ssoais</w:t>
            </w:r>
          </w:p>
          <w:p w:rsidR="00C47B52" w:rsidRDefault="00C47B52" w:rsidP="00C47B52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ail: 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ins w:id="2" w:author="Nicolas Leonezi" w:date="2018-01-09T17:52:00Z">
              <w:r w:rsidR="00B9436A">
                <w:rPr>
                  <w:rFonts w:ascii="Calibri" w:eastAsia="Calibri" w:hAnsi="Calibri" w:cs="Calibri"/>
                  <w:sz w:val="22"/>
                  <w:szCs w:val="22"/>
                </w:rPr>
                <w:t>c</w:t>
              </w:r>
            </w:ins>
            <w:del w:id="3" w:author="Nicolas Leonezi" w:date="2018-01-09T17:52:00Z">
              <w:r w:rsidRPr="00C47B52" w:rsidDel="00B9436A">
                <w:rPr>
                  <w:rFonts w:ascii="Calibri" w:eastAsia="Calibri" w:hAnsi="Calibri" w:cs="Calibri"/>
                  <w:sz w:val="22"/>
                  <w:szCs w:val="22"/>
                </w:rPr>
                <w:delText>C</w:delText>
              </w:r>
            </w:del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ç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del w:id="4" w:author="Dirceu Teixeira/Tikinet" w:date="2018-01-08T18:05:00Z">
              <w:r w:rsidRPr="00C47B52" w:rsidDel="0058394F">
                <w:rPr>
                  <w:rFonts w:ascii="Calibri" w:eastAsia="Calibri" w:hAnsi="Calibri" w:cs="Calibri"/>
                  <w:spacing w:val="-3"/>
                  <w:sz w:val="22"/>
                  <w:szCs w:val="22"/>
                </w:rPr>
                <w:delText>C</w:delText>
              </w:r>
            </w:del>
            <w:ins w:id="5" w:author="Dirceu Teixeira/Tikinet" w:date="2018-01-08T18:05:00Z">
              <w:r w:rsidR="0058394F">
                <w:rPr>
                  <w:rFonts w:ascii="Calibri" w:eastAsia="Calibri" w:hAnsi="Calibri" w:cs="Calibri"/>
                  <w:spacing w:val="-3"/>
                  <w:sz w:val="22"/>
                  <w:szCs w:val="22"/>
                </w:rPr>
                <w:t>c</w:t>
              </w:r>
            </w:ins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Te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6251E3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lar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esid</w:t>
            </w:r>
            <w:del w:id="6" w:author="Dirceu Teixeira/Tikinet" w:date="2018-01-08T18:05:00Z"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ê</w:delText>
              </w:r>
            </w:del>
            <w:ins w:id="7" w:author="Dirceu Teixeira/Tikinet" w:date="2018-01-08T18:05:00Z">
              <w:r w:rsidR="0058394F">
                <w:rPr>
                  <w:rFonts w:ascii="Calibri" w:eastAsia="Calibri" w:hAnsi="Calibri" w:cs="Calibri"/>
                  <w:sz w:val="22"/>
                  <w:szCs w:val="22"/>
                </w:rPr>
                <w:t>e</w:t>
              </w:r>
            </w:ins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ins w:id="8" w:author="Dirceu Teixeira/Tikinet" w:date="2018-01-08T18:05:00Z">
              <w:r w:rsidR="0058394F">
                <w:rPr>
                  <w:rFonts w:ascii="Calibri" w:eastAsia="Calibri" w:hAnsi="Calibri" w:cs="Calibri"/>
                  <w:sz w:val="22"/>
                  <w:szCs w:val="22"/>
                </w:rPr>
                <w:t>l</w:t>
              </w:r>
            </w:ins>
            <w:r w:rsidRPr="00C47B5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Pr="00C47B52" w:rsidRDefault="00C47B52" w:rsidP="006251E3">
            <w:pPr>
              <w:spacing w:line="20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xpe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bookmarkStart w:id="9" w:name="_GoBack"/>
            <w:bookmarkEnd w:id="9"/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Pr="00C47B52" w:rsidRDefault="00C47B52" w:rsidP="006251E3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ata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ins w:id="10" w:author="Nicolas Leonezi" w:date="2018-01-09T18:23:00Z">
              <w:r w:rsidR="00026747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</w:rPr>
                <w:t>n</w:t>
              </w:r>
            </w:ins>
            <w:del w:id="11" w:author="Nicolas Leonezi" w:date="2018-01-09T18:23:00Z">
              <w:r w:rsidRPr="00C47B52" w:rsidDel="00026747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</w:rPr>
                <w:delText>N</w:delText>
              </w:r>
            </w:del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asc</w:t>
            </w:r>
            <w:r w:rsidRPr="00C47B52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Pr="00C47B52" w:rsidRDefault="00C47B52" w:rsidP="006251E3">
            <w:pPr>
              <w:jc w:val="both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F: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C47B52" w:rsidRPr="00C47B52" w:rsidRDefault="00C47B52" w:rsidP="00C47B52">
      <w:pPr>
        <w:spacing w:before="6" w:line="100" w:lineRule="exact"/>
        <w:rPr>
          <w:rFonts w:ascii="Calibri" w:hAnsi="Calibri" w:cs="Calibri"/>
          <w:sz w:val="10"/>
          <w:szCs w:val="10"/>
        </w:rPr>
      </w:pPr>
    </w:p>
    <w:p w:rsidR="00C47B52" w:rsidRPr="00C47B52" w:rsidRDefault="00C47B52" w:rsidP="00C47B52">
      <w:pPr>
        <w:spacing w:line="200" w:lineRule="exact"/>
        <w:rPr>
          <w:rFonts w:ascii="Calibri" w:hAnsi="Calibri" w:cs="Calibri"/>
        </w:rPr>
      </w:pPr>
    </w:p>
    <w:tbl>
      <w:tblPr>
        <w:tblStyle w:val="TabelaSimples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6251E3" w:rsidTr="0062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6251E3" w:rsidRPr="00C47B52" w:rsidRDefault="006251E3" w:rsidP="006251E3">
            <w:pPr>
              <w:spacing w:before="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51E3">
              <w:rPr>
                <w:rFonts w:ascii="Calibri" w:hAnsi="Calibri" w:cs="Calibri"/>
                <w:b/>
                <w:sz w:val="24"/>
                <w:szCs w:val="24"/>
              </w:rPr>
              <w:t xml:space="preserve">Escolaridade </w:t>
            </w:r>
          </w:p>
          <w:p w:rsidR="006251E3" w:rsidRDefault="006251E3" w:rsidP="006251E3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line="26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del w:id="12" w:author="Dirceu Teixeira/Tikinet" w:date="2018-01-08T18:05:00Z">
              <w:r w:rsidRPr="00C47B52" w:rsidDel="0058394F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</w:rPr>
                <w:delText>C</w:delText>
              </w:r>
            </w:del>
            <w:ins w:id="13" w:author="Dirceu Teixeira/Tikinet" w:date="2018-01-08T18:05:00Z">
              <w:r w:rsidR="0058394F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</w:rPr>
                <w:t>c</w:t>
              </w:r>
            </w:ins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6251E3" w:rsidRDefault="006251E3" w:rsidP="006251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ins w:id="14" w:author="Dirceu Teixeira/Tikinet" w:date="2018-01-08T18:05:00Z">
              <w:r w:rsidR="0058394F">
                <w:rPr>
                  <w:rFonts w:ascii="Calibri" w:eastAsia="Calibri" w:hAnsi="Calibri" w:cs="Calibri"/>
                  <w:sz w:val="22"/>
                  <w:szCs w:val="22"/>
                </w:rPr>
                <w:t xml:space="preserve"> instituição</w:t>
              </w:r>
            </w:ins>
            <w:del w:id="15" w:author="Dirceu Teixeira/Tikinet" w:date="2018-01-08T18:05:00Z">
              <w:r w:rsidRPr="00C47B52" w:rsidDel="0058394F">
                <w:rPr>
                  <w:rFonts w:ascii="Calibri" w:eastAsia="Calibri" w:hAnsi="Calibri" w:cs="Calibri"/>
                  <w:spacing w:val="-2"/>
                  <w:sz w:val="22"/>
                  <w:szCs w:val="22"/>
                </w:rPr>
                <w:delText xml:space="preserve"> 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E</w:delText>
              </w:r>
              <w:r w:rsidRPr="00C47B52" w:rsidDel="0058394F"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delText>n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t</w:delText>
              </w:r>
              <w:r w:rsidRPr="00C47B52" w:rsidDel="0058394F"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delText>i</w:delText>
              </w:r>
              <w:r w:rsidRPr="00C47B52" w:rsidDel="0058394F"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delText>d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a</w:delText>
              </w:r>
              <w:r w:rsidRPr="00C47B52" w:rsidDel="0058394F">
                <w:rPr>
                  <w:rFonts w:ascii="Calibri" w:eastAsia="Calibri" w:hAnsi="Calibri" w:cs="Calibri"/>
                  <w:spacing w:val="-6"/>
                  <w:sz w:val="22"/>
                  <w:szCs w:val="22"/>
                </w:rPr>
                <w:delText>d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e</w:delText>
              </w:r>
            </w:del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131131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Carga</w:t>
            </w:r>
            <w:r w:rsidR="006251E3">
              <w:rPr>
                <w:rFonts w:ascii="Calibri" w:hAnsi="Calibri" w:cs="Calibri"/>
              </w:rPr>
              <w:t xml:space="preserve"> horária: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:rsidR="006251E3" w:rsidRDefault="006251E3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6251E3" w:rsidRDefault="006251E3" w:rsidP="006251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Curso de especialização: 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6251E3" w:rsidRDefault="006251E3" w:rsidP="006251E3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del w:id="16" w:author="Dirceu Teixeira/Tikinet" w:date="2018-01-08T18:05:00Z">
              <w:r w:rsidRPr="00C47B52" w:rsidDel="0058394F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</w:rPr>
                <w:delText>C</w:delText>
              </w:r>
            </w:del>
            <w:ins w:id="17" w:author="Dirceu Teixeira/Tikinet" w:date="2018-01-08T18:05:00Z">
              <w:r w:rsidR="0058394F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</w:rPr>
                <w:t>c</w:t>
              </w:r>
            </w:ins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6251E3" w:rsidP="006251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ins w:id="18" w:author="Dirceu Teixeira/Tikinet" w:date="2018-01-08T18:05:00Z">
              <w:r w:rsidR="0058394F">
                <w:rPr>
                  <w:rFonts w:ascii="Calibri" w:eastAsia="Calibri" w:hAnsi="Calibri" w:cs="Calibri"/>
                  <w:sz w:val="22"/>
                  <w:szCs w:val="22"/>
                </w:rPr>
                <w:t xml:space="preserve"> instituição</w:t>
              </w:r>
            </w:ins>
            <w:del w:id="19" w:author="Dirceu Teixeira/Tikinet" w:date="2018-01-08T18:05:00Z">
              <w:r w:rsidRPr="00C47B52" w:rsidDel="0058394F">
                <w:rPr>
                  <w:rFonts w:ascii="Calibri" w:eastAsia="Calibri" w:hAnsi="Calibri" w:cs="Calibri"/>
                  <w:spacing w:val="-2"/>
                  <w:sz w:val="22"/>
                  <w:szCs w:val="22"/>
                </w:rPr>
                <w:delText xml:space="preserve"> 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E</w:delText>
              </w:r>
              <w:r w:rsidRPr="00C47B52" w:rsidDel="0058394F"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delText>n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t</w:delText>
              </w:r>
              <w:r w:rsidRPr="00C47B52" w:rsidDel="0058394F"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delText>i</w:delText>
              </w:r>
              <w:r w:rsidRPr="00C47B52" w:rsidDel="0058394F"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delText>d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a</w:delText>
              </w:r>
              <w:r w:rsidRPr="00C47B52" w:rsidDel="0058394F">
                <w:rPr>
                  <w:rFonts w:ascii="Calibri" w:eastAsia="Calibri" w:hAnsi="Calibri" w:cs="Calibri"/>
                  <w:spacing w:val="-6"/>
                  <w:sz w:val="22"/>
                  <w:szCs w:val="22"/>
                </w:rPr>
                <w:delText>d</w:delText>
              </w:r>
              <w:r w:rsidRPr="00C47B52" w:rsidDel="0058394F">
                <w:rPr>
                  <w:rFonts w:ascii="Calibri" w:eastAsia="Calibri" w:hAnsi="Calibri" w:cs="Calibri"/>
                  <w:sz w:val="22"/>
                  <w:szCs w:val="22"/>
                </w:rPr>
                <w:delText>e</w:delText>
              </w:r>
            </w:del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131131" w:rsidP="006251E3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Carga horária: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6251E3" w:rsidP="006251E3">
            <w:pP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C47B52" w:rsidRDefault="00C47B52" w:rsidP="00C47B52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p w:rsidR="006251E3" w:rsidRDefault="006251E3" w:rsidP="00C47B52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Simples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6251E3" w:rsidTr="0062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6251E3" w:rsidRPr="00C47B52" w:rsidRDefault="006251E3" w:rsidP="00826DDB">
            <w:pPr>
              <w:spacing w:before="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51E3">
              <w:rPr>
                <w:rFonts w:ascii="Calibri" w:hAnsi="Calibri" w:cs="Calibri"/>
                <w:b/>
                <w:sz w:val="24"/>
                <w:szCs w:val="24"/>
              </w:rPr>
              <w:t>Experiência</w:t>
            </w:r>
            <w:del w:id="20" w:author="Dirceu Teixeira/Tikinet" w:date="2018-01-08T18:06:00Z">
              <w:r w:rsidRPr="006251E3" w:rsidDel="0058394F">
                <w:rPr>
                  <w:rFonts w:ascii="Calibri" w:hAnsi="Calibri" w:cs="Calibri"/>
                  <w:b/>
                  <w:sz w:val="24"/>
                  <w:szCs w:val="24"/>
                </w:rPr>
                <w:delText>s</w:delText>
              </w:r>
            </w:del>
            <w:ins w:id="21" w:author="Dirceu Teixeira/Tikinet" w:date="2018-01-08T18:06:00Z">
              <w:r w:rsidR="0058394F">
                <w:rPr>
                  <w:rFonts w:ascii="Calibri" w:hAnsi="Calibri" w:cs="Calibri"/>
                  <w:b/>
                  <w:sz w:val="24"/>
                  <w:szCs w:val="24"/>
                </w:rPr>
                <w:t xml:space="preserve"> profissional</w:t>
              </w:r>
            </w:ins>
          </w:p>
          <w:p w:rsidR="006251E3" w:rsidRDefault="006251E3" w:rsidP="00826DDB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tra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ED0E99">
              <w:rPr>
                <w:rFonts w:asciiTheme="minorHAnsi" w:eastAsia="Calibri" w:hAnsiTheme="minorHAnsi" w:cstheme="minorHAnsi"/>
                <w:spacing w:val="-6"/>
                <w:sz w:val="22"/>
                <w:szCs w:val="22"/>
              </w:rPr>
              <w:t>h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í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Car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del w:id="22" w:author="Dirceu Teixeira/Tikinet" w:date="2018-01-08T18:06:00Z">
              <w:r w:rsidRPr="00ED0E99" w:rsidDel="0058394F">
                <w:rPr>
                  <w:rFonts w:asciiTheme="minorHAnsi" w:eastAsia="Calibri" w:hAnsiTheme="minorHAnsi" w:cstheme="minorHAnsi"/>
                  <w:sz w:val="22"/>
                  <w:szCs w:val="22"/>
                </w:rPr>
                <w:delText>F</w:delText>
              </w:r>
            </w:del>
            <w:ins w:id="23" w:author="Dirceu Teixeira/Tikinet" w:date="2018-01-08T18:06:00Z">
              <w:r w:rsidR="0058394F">
                <w:rPr>
                  <w:rFonts w:asciiTheme="minorHAnsi" w:eastAsia="Calibri" w:hAnsiTheme="minorHAnsi" w:cstheme="minorHAnsi"/>
                  <w:sz w:val="22"/>
                  <w:szCs w:val="22"/>
                </w:rPr>
                <w:t>f</w:t>
              </w:r>
            </w:ins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ç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ã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x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ercid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del w:id="24" w:author="Dirceu Teixeira/Tikinet" w:date="2018-01-08T18:06:00Z">
              <w:r w:rsidRPr="00ED0E99" w:rsidDel="0058394F">
                <w:rPr>
                  <w:rFonts w:asciiTheme="minorHAnsi" w:eastAsia="Calibri" w:hAnsiTheme="minorHAnsi" w:cstheme="minorHAnsi"/>
                  <w:spacing w:val="-3"/>
                  <w:sz w:val="22"/>
                  <w:szCs w:val="22"/>
                </w:rPr>
                <w:delText>A</w:delText>
              </w:r>
            </w:del>
            <w:ins w:id="25" w:author="Dirceu Teixeira/Tikinet" w:date="2018-01-08T18:06:00Z">
              <w:r w:rsidR="0058394F">
                <w:rPr>
                  <w:rFonts w:asciiTheme="minorHAnsi" w:eastAsia="Calibri" w:hAnsiTheme="minorHAnsi" w:cstheme="minorHAnsi"/>
                  <w:spacing w:val="-3"/>
                  <w:sz w:val="22"/>
                  <w:szCs w:val="22"/>
                </w:rPr>
                <w:t>a</w:t>
              </w:r>
            </w:ins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:rsidR="006251E3" w:rsidRDefault="006251E3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tra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ED0E99">
              <w:rPr>
                <w:rFonts w:asciiTheme="minorHAnsi" w:eastAsia="Calibri" w:hAnsiTheme="minorHAnsi" w:cstheme="minorHAnsi"/>
                <w:spacing w:val="-6"/>
                <w:sz w:val="22"/>
                <w:szCs w:val="22"/>
              </w:rPr>
              <w:t>h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í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Car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del w:id="26" w:author="Dirceu Teixeira/Tikinet" w:date="2018-01-08T18:06:00Z">
              <w:r w:rsidRPr="00ED0E99" w:rsidDel="0058394F">
                <w:rPr>
                  <w:rFonts w:asciiTheme="minorHAnsi" w:eastAsia="Calibri" w:hAnsiTheme="minorHAnsi" w:cstheme="minorHAnsi"/>
                  <w:sz w:val="22"/>
                  <w:szCs w:val="22"/>
                </w:rPr>
                <w:delText>F</w:delText>
              </w:r>
            </w:del>
            <w:ins w:id="27" w:author="Dirceu Teixeira/Tikinet" w:date="2018-01-08T18:06:00Z">
              <w:r w:rsidR="0058394F">
                <w:rPr>
                  <w:rFonts w:asciiTheme="minorHAnsi" w:eastAsia="Calibri" w:hAnsiTheme="minorHAnsi" w:cstheme="minorHAnsi"/>
                  <w:sz w:val="22"/>
                  <w:szCs w:val="22"/>
                </w:rPr>
                <w:t>f</w:t>
              </w:r>
            </w:ins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ç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ã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x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ercid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del w:id="28" w:author="Dirceu Teixeira/Tikinet" w:date="2018-01-08T18:06:00Z">
              <w:r w:rsidRPr="00ED0E99" w:rsidDel="0058394F">
                <w:rPr>
                  <w:rFonts w:asciiTheme="minorHAnsi" w:eastAsia="Calibri" w:hAnsiTheme="minorHAnsi" w:cstheme="minorHAnsi"/>
                  <w:spacing w:val="-3"/>
                  <w:sz w:val="22"/>
                  <w:szCs w:val="22"/>
                </w:rPr>
                <w:delText>A</w:delText>
              </w:r>
            </w:del>
            <w:ins w:id="29" w:author="Dirceu Teixeira/Tikinet" w:date="2018-01-08T18:06:00Z">
              <w:r w:rsidR="0058394F">
                <w:rPr>
                  <w:rFonts w:asciiTheme="minorHAnsi" w:eastAsia="Calibri" w:hAnsiTheme="minorHAnsi" w:cstheme="minorHAnsi"/>
                  <w:spacing w:val="-3"/>
                  <w:sz w:val="22"/>
                  <w:szCs w:val="22"/>
                </w:rPr>
                <w:t>a</w:t>
              </w:r>
            </w:ins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6251E3" w:rsidP="00826DDB">
            <w:pP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6251E3" w:rsidRDefault="006251E3" w:rsidP="00C47B52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p w:rsidR="0083601F" w:rsidRDefault="0083601F" w:rsidP="0083601F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p w:rsidR="00C47B52" w:rsidRPr="00281034" w:rsidRDefault="00C47B52" w:rsidP="00C47B52">
      <w:pPr>
        <w:spacing w:before="10" w:line="200" w:lineRule="exact"/>
        <w:ind w:right="82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2511C08" wp14:editId="5CAD50F2">
                <wp:simplePos x="0" y="0"/>
                <wp:positionH relativeFrom="page">
                  <wp:posOffset>2069465</wp:posOffset>
                </wp:positionH>
                <wp:positionV relativeFrom="paragraph">
                  <wp:posOffset>106045</wp:posOffset>
                </wp:positionV>
                <wp:extent cx="3517265" cy="45085"/>
                <wp:effectExtent l="12065" t="13335" r="13970" b="0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265" cy="45085"/>
                          <a:chOff x="1419" y="1329"/>
                          <a:chExt cx="4381" cy="0"/>
                        </a:xfrm>
                      </wpg:grpSpPr>
                      <wps:wsp>
                        <wps:cNvPr id="45" name="Freeform 61"/>
                        <wps:cNvSpPr>
                          <a:spLocks/>
                        </wps:cNvSpPr>
                        <wps:spPr bwMode="auto">
                          <a:xfrm>
                            <a:off x="1419" y="1329"/>
                            <a:ext cx="438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381"/>
                              <a:gd name="T2" fmla="+- 0 5800 1419"/>
                              <a:gd name="T3" fmla="*/ T2 w 43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1">
                                <a:moveTo>
                                  <a:pt x="0" y="0"/>
                                </a:moveTo>
                                <a:lnTo>
                                  <a:pt x="438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20029" id="Grupo 44" o:spid="_x0000_s1026" style="position:absolute;margin-left:162.95pt;margin-top:8.35pt;width:276.95pt;height:3.55pt;z-index:-251650048;mso-position-horizontal-relative:page" coordorigin="1419,1329" coordsize="43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">
                <v:shape id="Freeform 61" o:spid="_x0000_s1027" style="position:absolute;left:1419;top:1329;width:4381;height:0;visibility:visible;mso-wrap-style:square;v-text-anchor:top" coordsize="4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ggesQA&#10;AADbAAAADwAAAGRycy9kb3ducmV2LnhtbESPQWvCQBSE74L/YXmF3nTT0koTXUUKSqn0oLX1+si+&#10;JqnZtyH7GuO/d4WCx2FmvmFmi97VqqM2VJ4NPIwTUMS5txUXBvafq9ELqCDIFmvPZOBMARbz4WCG&#10;mfUn3lK3k0JFCIcMDZQiTaZ1yEtyGMa+IY7ej28dSpRtoW2Lpwh3tX5Mkol2WHFcKLGh15Ly4+7P&#10;GZDwsdHv+6/keEgnqVC69t3vtzH3d/1yCkqol1v4v/1mDTw9w/VL/AF6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IHrEAAAA2wAAAA8AAAAAAAAAAAAAAAAAmAIAAGRycy9k&#10;b3ducmV2LnhtbFBLBQYAAAAABAAEAPUAAACJAwAAAAA=&#10;" path="m,l4381,e" filled="f" strokeweight=".25292mm">
                  <v:path arrowok="t" o:connecttype="custom" o:connectlocs="0,0;4381,0" o:connectangles="0,0"/>
                </v:shape>
                <w10:wrap anchorx="page"/>
              </v:group>
            </w:pict>
          </mc:Fallback>
        </mc:AlternateContent>
      </w:r>
    </w:p>
    <w:p w:rsidR="00C47B52" w:rsidRDefault="00C47B52" w:rsidP="00C47B52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AT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RA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SS</w:t>
      </w:r>
      <w:r w:rsidRPr="00281034">
        <w:rPr>
          <w:rFonts w:ascii="Calibri" w:eastAsia="Calibri" w:hAnsi="Calibri" w:cs="Calibri"/>
          <w:sz w:val="22"/>
          <w:szCs w:val="22"/>
        </w:rPr>
        <w:t>IO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NA</w:t>
      </w:r>
      <w:r w:rsidR="006251E3">
        <w:rPr>
          <w:rFonts w:ascii="Calibri" w:eastAsia="Calibri" w:hAnsi="Calibri" w:cs="Calibri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AN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TO</w:t>
      </w:r>
    </w:p>
    <w:p w:rsidR="00C47B52" w:rsidRDefault="00C47B52" w:rsidP="00C47B52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</w:p>
    <w:p w:rsidR="00C47B52" w:rsidRDefault="00C47B52" w:rsidP="00C47B52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</w:p>
    <w:p w:rsidR="00C47B52" w:rsidRPr="00C47B52" w:rsidRDefault="00C47B52" w:rsidP="00C47B52">
      <w:pPr>
        <w:ind w:left="101" w:right="82"/>
        <w:jc w:val="center"/>
        <w:rPr>
          <w:rFonts w:ascii="Calibri" w:eastAsia="Calibri" w:hAnsi="Calibri" w:cs="Calibri"/>
          <w:b/>
          <w:sz w:val="22"/>
          <w:szCs w:val="22"/>
        </w:rPr>
        <w:sectPr w:rsidR="00C47B52" w:rsidRPr="00C47B52" w:rsidSect="00124862">
          <w:headerReference w:type="default" r:id="rId7"/>
          <w:footerReference w:type="default" r:id="rId8"/>
          <w:type w:val="continuous"/>
          <w:pgSz w:w="11940" w:h="16860"/>
          <w:pgMar w:top="1440" w:right="1160" w:bottom="280" w:left="1200" w:header="709" w:footer="603" w:gutter="0"/>
          <w:cols w:space="720"/>
        </w:sectPr>
      </w:pPr>
      <w:r w:rsidRPr="00C47B52">
        <w:rPr>
          <w:rFonts w:ascii="Calibri" w:eastAsia="Calibri" w:hAnsi="Calibri" w:cs="Calibri"/>
          <w:b/>
          <w:sz w:val="22"/>
          <w:szCs w:val="22"/>
        </w:rPr>
        <w:t>OBS.</w:t>
      </w:r>
      <w:ins w:id="30" w:author="Nicolas Leonezi" w:date="2018-01-09T17:51:00Z">
        <w:r w:rsidR="00B9436A">
          <w:rPr>
            <w:rFonts w:ascii="Calibri" w:eastAsia="Calibri" w:hAnsi="Calibri" w:cs="Calibri"/>
            <w:b/>
            <w:sz w:val="22"/>
            <w:szCs w:val="22"/>
          </w:rPr>
          <w:t>:</w:t>
        </w:r>
      </w:ins>
      <w:del w:id="31" w:author="Nicolas Leonezi" w:date="2018-01-09T17:51:00Z">
        <w:r w:rsidRPr="00C47B52" w:rsidDel="00B9436A">
          <w:rPr>
            <w:rFonts w:ascii="Calibri" w:eastAsia="Calibri" w:hAnsi="Calibri" w:cs="Calibri"/>
            <w:b/>
            <w:sz w:val="22"/>
            <w:szCs w:val="22"/>
          </w:rPr>
          <w:delText xml:space="preserve"> </w:delText>
        </w:r>
      </w:del>
      <w:r w:rsidRPr="00C47B52">
        <w:rPr>
          <w:rFonts w:ascii="Calibri" w:eastAsia="Calibri" w:hAnsi="Calibri" w:cs="Calibri"/>
          <w:b/>
          <w:sz w:val="22"/>
          <w:szCs w:val="22"/>
        </w:rPr>
        <w:t xml:space="preserve"> TODOS OS PROFISSIONAIS INDICADOS DEVERÃO PREENCHER </w:t>
      </w:r>
      <w:r w:rsidR="006251E3">
        <w:rPr>
          <w:rFonts w:ascii="Calibri" w:eastAsia="Calibri" w:hAnsi="Calibri" w:cs="Calibri"/>
          <w:b/>
          <w:sz w:val="22"/>
          <w:szCs w:val="22"/>
        </w:rPr>
        <w:t>UM</w:t>
      </w:r>
      <w:r w:rsidRPr="00C47B52">
        <w:rPr>
          <w:rFonts w:ascii="Calibri" w:eastAsia="Calibri" w:hAnsi="Calibri" w:cs="Calibri"/>
          <w:b/>
          <w:sz w:val="22"/>
          <w:szCs w:val="22"/>
        </w:rPr>
        <w:t xml:space="preserve"> CURRICULUM</w:t>
      </w:r>
      <w:del w:id="32" w:author="Nicolas Leonezi" w:date="2018-01-09T17:51:00Z">
        <w:r w:rsidRPr="00C47B52" w:rsidDel="00B9436A">
          <w:rPr>
            <w:rFonts w:ascii="Calibri" w:eastAsia="Calibri" w:hAnsi="Calibri" w:cs="Calibri"/>
            <w:b/>
            <w:sz w:val="22"/>
            <w:szCs w:val="22"/>
          </w:rPr>
          <w:delText xml:space="preserve">  </w:delText>
        </w:r>
        <w:r w:rsidR="006251E3" w:rsidDel="00B9436A">
          <w:rPr>
            <w:rFonts w:ascii="Calibri" w:eastAsia="Calibri" w:hAnsi="Calibri" w:cs="Calibri"/>
            <w:b/>
            <w:sz w:val="22"/>
            <w:szCs w:val="22"/>
          </w:rPr>
          <w:delText xml:space="preserve"> </w:delText>
        </w:r>
      </w:del>
    </w:p>
    <w:p w:rsidR="00C47B52" w:rsidRDefault="00C47B52" w:rsidP="00C47B52"/>
    <w:p w:rsidR="0083601F" w:rsidRDefault="0083601F" w:rsidP="0083601F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sectPr w:rsidR="0083601F" w:rsidSect="0083601F">
      <w:headerReference w:type="default" r:id="rId9"/>
      <w:footerReference w:type="default" r:id="rId10"/>
      <w:type w:val="continuous"/>
      <w:pgSz w:w="11940" w:h="16860"/>
      <w:pgMar w:top="1580" w:right="1680" w:bottom="280" w:left="1200" w:header="720" w:footer="720" w:gutter="0"/>
      <w:cols w:num="2" w:space="720" w:equalWidth="0">
        <w:col w:w="2784" w:space="1381"/>
        <w:col w:w="48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60D" w:rsidRDefault="00D4660D">
      <w:r>
        <w:separator/>
      </w:r>
    </w:p>
  </w:endnote>
  <w:endnote w:type="continuationSeparator" w:id="0">
    <w:p w:rsidR="00D4660D" w:rsidRDefault="00D4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394789"/>
      <w:docPartObj>
        <w:docPartGallery w:val="Page Numbers (Bottom of Page)"/>
        <w:docPartUnique/>
      </w:docPartObj>
    </w:sdtPr>
    <w:sdtEndPr/>
    <w:sdtContent>
      <w:sdt>
        <w:sdtPr>
          <w:id w:val="63464381"/>
          <w:docPartObj>
            <w:docPartGallery w:val="Page Numbers (Top of Page)"/>
            <w:docPartUnique/>
          </w:docPartObj>
        </w:sdtPr>
        <w:sdtEndPr/>
        <w:sdtContent>
          <w:p w:rsidR="00C47B52" w:rsidRDefault="00C47B52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67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67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7B52" w:rsidRDefault="00C47B52">
    <w:pPr>
      <w:spacing w:line="200" w:lineRule="exact"/>
    </w:pPr>
  </w:p>
  <w:p w:rsidR="00C47B52" w:rsidRDefault="00C47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6251E3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D4660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60D" w:rsidRDefault="00D4660D">
      <w:r>
        <w:separator/>
      </w:r>
    </w:p>
  </w:footnote>
  <w:footnote w:type="continuationSeparator" w:id="0">
    <w:p w:rsidR="00D4660D" w:rsidRDefault="00D4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B52" w:rsidRDefault="00C47B52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57517CE3" wp14:editId="6C30F923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7B52" w:rsidRDefault="00C47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473" w:rsidRDefault="006251E3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612093E" wp14:editId="3CF97BDF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88C"/>
    <w:multiLevelType w:val="hybridMultilevel"/>
    <w:tmpl w:val="F3EEA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EC2"/>
    <w:multiLevelType w:val="hybridMultilevel"/>
    <w:tmpl w:val="0BF0418E"/>
    <w:lvl w:ilvl="0" w:tplc="04160017">
      <w:start w:val="1"/>
      <w:numFmt w:val="lowerLetter"/>
      <w:lvlText w:val="%1)"/>
      <w:lvlJc w:val="left"/>
      <w:pPr>
        <w:ind w:left="1197" w:hanging="360"/>
      </w:pPr>
    </w:lvl>
    <w:lvl w:ilvl="1" w:tplc="04160019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" w15:restartNumberingAfterBreak="0">
    <w:nsid w:val="1C8D7BF6"/>
    <w:multiLevelType w:val="hybridMultilevel"/>
    <w:tmpl w:val="B87047A0"/>
    <w:lvl w:ilvl="0" w:tplc="04160017">
      <w:start w:val="1"/>
      <w:numFmt w:val="lowerLetter"/>
      <w:lvlText w:val="%1)"/>
      <w:lvlJc w:val="left"/>
      <w:pPr>
        <w:ind w:left="1197" w:hanging="360"/>
      </w:pPr>
    </w:lvl>
    <w:lvl w:ilvl="1" w:tplc="04160019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1CDD6EC7"/>
    <w:multiLevelType w:val="multilevel"/>
    <w:tmpl w:val="1AEAC1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BF5923"/>
    <w:multiLevelType w:val="hybridMultilevel"/>
    <w:tmpl w:val="FC7494D8"/>
    <w:lvl w:ilvl="0" w:tplc="213EC910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30EF6C0F"/>
    <w:multiLevelType w:val="hybridMultilevel"/>
    <w:tmpl w:val="DA2693E6"/>
    <w:lvl w:ilvl="0" w:tplc="4A7036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E97"/>
    <w:multiLevelType w:val="hybridMultilevel"/>
    <w:tmpl w:val="424E307A"/>
    <w:lvl w:ilvl="0" w:tplc="5FBC3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8462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B06B4"/>
    <w:multiLevelType w:val="hybridMultilevel"/>
    <w:tmpl w:val="A63E4326"/>
    <w:lvl w:ilvl="0" w:tplc="0416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40BD6612"/>
    <w:multiLevelType w:val="hybridMultilevel"/>
    <w:tmpl w:val="24F096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6B88"/>
    <w:multiLevelType w:val="hybridMultilevel"/>
    <w:tmpl w:val="F8F2FAC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26FA3"/>
    <w:multiLevelType w:val="multilevel"/>
    <w:tmpl w:val="144E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A583E6F"/>
    <w:multiLevelType w:val="hybridMultilevel"/>
    <w:tmpl w:val="B610F5DE"/>
    <w:lvl w:ilvl="0" w:tplc="62282B9E">
      <w:start w:val="1"/>
      <w:numFmt w:val="lowerRoman"/>
      <w:lvlText w:val="%1."/>
      <w:lvlJc w:val="left"/>
      <w:pPr>
        <w:ind w:left="11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7" w:hanging="360"/>
      </w:pPr>
    </w:lvl>
    <w:lvl w:ilvl="2" w:tplc="0416001B" w:tentative="1">
      <w:start w:val="1"/>
      <w:numFmt w:val="lowerRoman"/>
      <w:lvlText w:val="%3."/>
      <w:lvlJc w:val="right"/>
      <w:pPr>
        <w:ind w:left="2277" w:hanging="180"/>
      </w:pPr>
    </w:lvl>
    <w:lvl w:ilvl="3" w:tplc="0416000F" w:tentative="1">
      <w:start w:val="1"/>
      <w:numFmt w:val="decimal"/>
      <w:lvlText w:val="%4."/>
      <w:lvlJc w:val="left"/>
      <w:pPr>
        <w:ind w:left="2997" w:hanging="360"/>
      </w:pPr>
    </w:lvl>
    <w:lvl w:ilvl="4" w:tplc="04160019" w:tentative="1">
      <w:start w:val="1"/>
      <w:numFmt w:val="lowerLetter"/>
      <w:lvlText w:val="%5."/>
      <w:lvlJc w:val="left"/>
      <w:pPr>
        <w:ind w:left="3717" w:hanging="360"/>
      </w:pPr>
    </w:lvl>
    <w:lvl w:ilvl="5" w:tplc="0416001B" w:tentative="1">
      <w:start w:val="1"/>
      <w:numFmt w:val="lowerRoman"/>
      <w:lvlText w:val="%6."/>
      <w:lvlJc w:val="right"/>
      <w:pPr>
        <w:ind w:left="4437" w:hanging="180"/>
      </w:pPr>
    </w:lvl>
    <w:lvl w:ilvl="6" w:tplc="0416000F" w:tentative="1">
      <w:start w:val="1"/>
      <w:numFmt w:val="decimal"/>
      <w:lvlText w:val="%7."/>
      <w:lvlJc w:val="left"/>
      <w:pPr>
        <w:ind w:left="5157" w:hanging="360"/>
      </w:pPr>
    </w:lvl>
    <w:lvl w:ilvl="7" w:tplc="04160019" w:tentative="1">
      <w:start w:val="1"/>
      <w:numFmt w:val="lowerLetter"/>
      <w:lvlText w:val="%8."/>
      <w:lvlJc w:val="left"/>
      <w:pPr>
        <w:ind w:left="5877" w:hanging="360"/>
      </w:pPr>
    </w:lvl>
    <w:lvl w:ilvl="8" w:tplc="0416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7C290A3F"/>
    <w:multiLevelType w:val="hybridMultilevel"/>
    <w:tmpl w:val="ED5094A2"/>
    <w:lvl w:ilvl="0" w:tplc="12EA02F0">
      <w:start w:val="1"/>
      <w:numFmt w:val="decimal"/>
      <w:lvlText w:val="%1.1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as Leonezi">
    <w15:presenceInfo w15:providerId="None" w15:userId="Nicolas Leonezi"/>
  </w15:person>
  <w15:person w15:author="Dirceu Teixeira/Tikinet">
    <w15:presenceInfo w15:providerId="None" w15:userId="Dirceu Teixeira/Tikin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1F"/>
    <w:rsid w:val="00026747"/>
    <w:rsid w:val="000376FB"/>
    <w:rsid w:val="00131131"/>
    <w:rsid w:val="00470958"/>
    <w:rsid w:val="00515FD0"/>
    <w:rsid w:val="0058394F"/>
    <w:rsid w:val="006251E3"/>
    <w:rsid w:val="0083601F"/>
    <w:rsid w:val="00B9436A"/>
    <w:rsid w:val="00C47B52"/>
    <w:rsid w:val="00CF58B2"/>
    <w:rsid w:val="00CF5C30"/>
    <w:rsid w:val="00D4660D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0CB1E"/>
  <w15:chartTrackingRefBased/>
  <w15:docId w15:val="{12929191-41F1-4116-B818-5B6D4A8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3601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601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01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01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01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360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01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601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01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0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60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0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01F"/>
    <w:rPr>
      <w:rFonts w:eastAsiaTheme="minorEastAsia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01F"/>
    <w:rPr>
      <w:rFonts w:eastAsiaTheme="minorEastAsia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83601F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01F"/>
    <w:rPr>
      <w:rFonts w:eastAsiaTheme="minorEastAsia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601F"/>
    <w:rPr>
      <w:rFonts w:eastAsiaTheme="minorEastAsia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01F"/>
    <w:rPr>
      <w:rFonts w:asciiTheme="majorHAnsi" w:eastAsiaTheme="majorEastAsia" w:hAnsiTheme="majorHAnsi" w:cstheme="majorBidi"/>
    </w:rPr>
  </w:style>
  <w:style w:type="character" w:styleId="Hyperlink">
    <w:name w:val="Hyperlink"/>
    <w:basedOn w:val="Fontepargpadro"/>
    <w:uiPriority w:val="99"/>
    <w:unhideWhenUsed/>
    <w:rsid w:val="0083601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6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01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360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601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0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01F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83601F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3601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601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83601F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83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01F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01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Simples3">
    <w:name w:val="Plain Table 3"/>
    <w:basedOn w:val="Tabelanormal"/>
    <w:uiPriority w:val="43"/>
    <w:rsid w:val="00625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25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251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Nicolas Leonezi</cp:lastModifiedBy>
  <cp:revision>7</cp:revision>
  <dcterms:created xsi:type="dcterms:W3CDTF">2017-12-20T13:06:00Z</dcterms:created>
  <dcterms:modified xsi:type="dcterms:W3CDTF">2018-01-09T20:23:00Z</dcterms:modified>
</cp:coreProperties>
</file>